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42CB" w14:textId="266382C4" w:rsidR="003D251A" w:rsidRDefault="00405AEF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10346010"/>
      <w:r>
        <w:rPr>
          <w:rFonts w:ascii="Arial Black" w:hAnsi="Arial Black"/>
          <w:color w:val="E9041E"/>
          <w:sz w:val="50"/>
          <w:szCs w:val="50"/>
        </w:rPr>
        <w:t xml:space="preserve">KB Pojišťovna otevírá </w:t>
      </w:r>
      <w:r w:rsidR="00880D48">
        <w:rPr>
          <w:rFonts w:ascii="Arial Black" w:hAnsi="Arial Black"/>
          <w:color w:val="E9041E"/>
          <w:sz w:val="50"/>
          <w:szCs w:val="50"/>
        </w:rPr>
        <w:t xml:space="preserve">nový zajištěný </w:t>
      </w:r>
      <w:r>
        <w:rPr>
          <w:rFonts w:ascii="Arial Black" w:hAnsi="Arial Black"/>
          <w:color w:val="E9041E"/>
          <w:sz w:val="50"/>
          <w:szCs w:val="50"/>
        </w:rPr>
        <w:t>fond Stabilita 3, garantuje minimální návratnost investic 115 %</w:t>
      </w:r>
      <w:bookmarkEnd w:id="0"/>
    </w:p>
    <w:p w14:paraId="01AA6966" w14:textId="0275C091" w:rsidR="003D251A" w:rsidRPr="000B38BA" w:rsidRDefault="00405AEF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0B38BA">
        <w:rPr>
          <w:noProof/>
        </w:rPr>
        <mc:AlternateContent>
          <mc:Choice Requires="wpg">
            <w:drawing>
              <wp:anchor distT="0" distB="0" distL="0" distR="0" simplePos="0" relativeHeight="12" behindDoc="0" locked="0" layoutInCell="0" allowOverlap="1" wp14:anchorId="16FC1C56" wp14:editId="60D7C21E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1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120" cy="199440"/>
                          <a:chOff x="0" y="0"/>
                          <a:chExt cx="2157120" cy="1994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66600"/>
                            <a:ext cx="2157120" cy="64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13572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63A608E" id="Skupina 4" o:spid="_x0000_s1026" style="position:absolute;margin-left:-39.05pt;margin-top:-.15pt;width:169.85pt;height:15.7pt;z-index:12;mso-wrap-distance-left:0;mso-wrap-distance-right:0" coordsize="21571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" o:allowincell="f">
                <v:rect id="Obdélník 2" o:spid="_x0000_s1027" style="position:absolute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" fillcolor="white [3212]" stroked="f" strokeweight="1pt"/>
                <v:rect id="Obdélník 3" o:spid="_x0000_s1028" style="position:absolute;top:666;width:2157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" fillcolor="white [3212]" stroked="f" strokeweight="1pt"/>
                <v:rect id="Obdélník 4" o:spid="_x0000_s1029" style="position:absolute;top:1357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0B38BA">
        <w:rPr>
          <w:rFonts w:ascii="Calibri" w:hAnsi="Calibri" w:cs="Calibri"/>
          <w:sz w:val="30"/>
          <w:szCs w:val="30"/>
        </w:rPr>
        <w:t xml:space="preserve">Praha </w:t>
      </w:r>
      <w:r w:rsidR="001B3FFB">
        <w:rPr>
          <w:rFonts w:ascii="Calibri" w:hAnsi="Calibri" w:cs="Calibri"/>
          <w:sz w:val="30"/>
          <w:szCs w:val="30"/>
        </w:rPr>
        <w:t>9</w:t>
      </w:r>
      <w:r w:rsidRPr="000B38BA">
        <w:rPr>
          <w:rFonts w:ascii="Calibri" w:hAnsi="Calibri" w:cs="Calibri"/>
          <w:sz w:val="30"/>
          <w:szCs w:val="30"/>
        </w:rPr>
        <w:t>. ledna 2023</w:t>
      </w:r>
    </w:p>
    <w:p w14:paraId="019A2714" w14:textId="34771AE0" w:rsidR="003D251A" w:rsidRPr="000B38BA" w:rsidRDefault="00405AEF">
      <w:pPr>
        <w:pStyle w:val="paragraph"/>
        <w:spacing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0B38BA">
        <w:rPr>
          <w:rStyle w:val="normaltextrun"/>
          <w:rFonts w:asciiTheme="minorHAnsi" w:hAnsiTheme="minorHAnsi" w:cstheme="minorHAnsi"/>
          <w:b/>
          <w:bCs/>
        </w:rPr>
        <w:t xml:space="preserve">Komerční banka s KB Pojišťovnou otevírají nový zajištěný fond Stabilita 3. Fond je nabízen v rámci investičního životního pojištění </w:t>
      </w:r>
      <w:proofErr w:type="spellStart"/>
      <w:r w:rsidRPr="000B38BA">
        <w:rPr>
          <w:rStyle w:val="spellingerror"/>
          <w:rFonts w:asciiTheme="minorHAnsi" w:hAnsiTheme="minorHAnsi" w:cstheme="minorHAnsi"/>
          <w:b/>
          <w:bCs/>
        </w:rPr>
        <w:t>Vital</w:t>
      </w:r>
      <w:proofErr w:type="spellEnd"/>
      <w:r w:rsidRPr="000B38BA">
        <w:rPr>
          <w:rStyle w:val="normaltextrun"/>
          <w:rFonts w:asciiTheme="minorHAnsi" w:hAnsiTheme="minorHAnsi" w:cstheme="minorHAnsi"/>
          <w:b/>
          <w:bCs/>
        </w:rPr>
        <w:t xml:space="preserve"> Invest a </w:t>
      </w:r>
      <w:proofErr w:type="spellStart"/>
      <w:r w:rsidRPr="000B38BA">
        <w:rPr>
          <w:rStyle w:val="normaltextrun"/>
          <w:rFonts w:asciiTheme="minorHAnsi" w:hAnsiTheme="minorHAnsi" w:cstheme="minorHAnsi"/>
          <w:b/>
          <w:bCs/>
        </w:rPr>
        <w:t>Vital</w:t>
      </w:r>
      <w:proofErr w:type="spellEnd"/>
      <w:r w:rsidRPr="000B38BA">
        <w:rPr>
          <w:rStyle w:val="normaltextrun"/>
          <w:rFonts w:asciiTheme="minorHAnsi" w:hAnsiTheme="minorHAnsi" w:cstheme="minorHAnsi"/>
          <w:b/>
          <w:bCs/>
        </w:rPr>
        <w:t xml:space="preserve"> </w:t>
      </w:r>
      <w:proofErr w:type="spellStart"/>
      <w:r w:rsidRPr="000B38BA">
        <w:rPr>
          <w:rStyle w:val="normaltextrun"/>
          <w:rFonts w:asciiTheme="minorHAnsi" w:hAnsiTheme="minorHAnsi" w:cstheme="minorHAnsi"/>
          <w:b/>
          <w:bCs/>
        </w:rPr>
        <w:t>Platinum</w:t>
      </w:r>
      <w:proofErr w:type="spellEnd"/>
      <w:r w:rsidRPr="000B38BA">
        <w:rPr>
          <w:rStyle w:val="normaltextrun"/>
          <w:rFonts w:asciiTheme="minorHAnsi" w:hAnsiTheme="minorHAnsi" w:cstheme="minorHAnsi"/>
          <w:b/>
          <w:bCs/>
        </w:rPr>
        <w:t xml:space="preserve"> </w:t>
      </w:r>
      <w:proofErr w:type="spellStart"/>
      <w:r w:rsidRPr="000B38BA">
        <w:rPr>
          <w:rStyle w:val="normaltextrun"/>
          <w:rFonts w:asciiTheme="minorHAnsi" w:hAnsiTheme="minorHAnsi" w:cstheme="minorHAnsi"/>
          <w:b/>
          <w:bCs/>
        </w:rPr>
        <w:t>Private</w:t>
      </w:r>
      <w:proofErr w:type="spellEnd"/>
      <w:r w:rsidRPr="000B38BA">
        <w:rPr>
          <w:rStyle w:val="normaltextrun"/>
          <w:rFonts w:asciiTheme="minorHAnsi" w:hAnsiTheme="minorHAnsi" w:cstheme="minorHAnsi"/>
          <w:b/>
          <w:bCs/>
        </w:rPr>
        <w:t xml:space="preserve"> novým i stávajícím klientům. Upisovací období začíná 9. 1. 2023 a končí 14. 4. 2023 (nebo vyprodání</w:t>
      </w:r>
      <w:r w:rsidR="003C6E92" w:rsidRPr="000B38BA">
        <w:rPr>
          <w:rStyle w:val="normaltextrun"/>
          <w:rFonts w:asciiTheme="minorHAnsi" w:hAnsiTheme="minorHAnsi" w:cstheme="minorHAnsi"/>
          <w:b/>
          <w:bCs/>
        </w:rPr>
        <w:t>m</w:t>
      </w:r>
      <w:r w:rsidRPr="000B38BA">
        <w:rPr>
          <w:rStyle w:val="normaltextrun"/>
          <w:rFonts w:asciiTheme="minorHAnsi" w:hAnsiTheme="minorHAnsi" w:cstheme="minorHAnsi"/>
          <w:b/>
          <w:bCs/>
        </w:rPr>
        <w:t>)</w:t>
      </w:r>
      <w:r w:rsidR="003C52C8" w:rsidRPr="000B38BA">
        <w:rPr>
          <w:rStyle w:val="normaltextrun"/>
          <w:rFonts w:asciiTheme="minorHAnsi" w:hAnsiTheme="minorHAnsi" w:cstheme="minorHAnsi"/>
          <w:b/>
          <w:bCs/>
        </w:rPr>
        <w:t xml:space="preserve"> a</w:t>
      </w:r>
      <w:r w:rsidRPr="000B38BA">
        <w:rPr>
          <w:rStyle w:val="normaltextrun"/>
          <w:rFonts w:asciiTheme="minorHAnsi" w:hAnsiTheme="minorHAnsi" w:cstheme="minorHAnsi"/>
          <w:b/>
          <w:bCs/>
        </w:rPr>
        <w:t xml:space="preserve"> splatnost fondu je 6 let. I v případě záporné výkonnosti podkladového aktiva fond zajišťuje klientovi návratnost 115 % vložených prostředků ke dni splatnosti po odečtení správních nákladů na počátku investice, a</w:t>
      </w:r>
      <w:r w:rsidRPr="000B38BA">
        <w:rPr>
          <w:rFonts w:asciiTheme="minorHAnsi" w:hAnsiTheme="minorHAnsi" w:cstheme="minorHAnsi"/>
          <w:b/>
          <w:bCs/>
        </w:rPr>
        <w:t>le celkový výnos pro klienta může být 35 % i více.</w:t>
      </w:r>
    </w:p>
    <w:p w14:paraId="11D9E683" w14:textId="77777777" w:rsidR="003D251A" w:rsidRPr="000B38BA" w:rsidRDefault="003D251A">
      <w:pPr>
        <w:pStyle w:val="paragraph"/>
        <w:spacing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6F6CFB8F" w14:textId="77777777" w:rsidR="003D251A" w:rsidRPr="000B38BA" w:rsidRDefault="003D251A">
      <w:pPr>
        <w:pStyle w:val="paragraph"/>
        <w:spacing w:beforeAutospacing="0" w:after="0" w:afterAutospacing="0"/>
        <w:jc w:val="both"/>
        <w:textAlignment w:val="baseline"/>
        <w:rPr>
          <w:rStyle w:val="scxw97956305"/>
          <w:rFonts w:ascii="Calibri" w:hAnsi="Calibri" w:cs="Calibri"/>
          <w:b/>
          <w:bCs/>
          <w:sz w:val="22"/>
          <w:szCs w:val="22"/>
        </w:rPr>
      </w:pPr>
    </w:p>
    <w:p w14:paraId="2193112F" w14:textId="43F0EB82" w:rsidR="0025564A" w:rsidRPr="000B38BA" w:rsidRDefault="0025564A" w:rsidP="0025564A">
      <w:pPr>
        <w:rPr>
          <w:sz w:val="24"/>
          <w:szCs w:val="24"/>
        </w:rPr>
      </w:pPr>
      <w:r w:rsidRPr="000B38BA">
        <w:rPr>
          <w:sz w:val="24"/>
          <w:szCs w:val="24"/>
        </w:rPr>
        <w:t>Kapitálová garance fondu Stabilita 3 je ve výši 115 %. Pokud je</w:t>
      </w:r>
      <w:r w:rsidR="006502DB" w:rsidRPr="000B38BA">
        <w:rPr>
          <w:sz w:val="24"/>
          <w:szCs w:val="24"/>
        </w:rPr>
        <w:t xml:space="preserve"> konečná úroveň</w:t>
      </w:r>
      <w:r w:rsidRPr="000B38BA">
        <w:rPr>
          <w:sz w:val="24"/>
          <w:szCs w:val="24"/>
        </w:rPr>
        <w:t xml:space="preserve"> podkladové</w:t>
      </w:r>
      <w:r w:rsidR="006502DB" w:rsidRPr="000B38BA">
        <w:rPr>
          <w:sz w:val="24"/>
          <w:szCs w:val="24"/>
        </w:rPr>
        <w:t>ho</w:t>
      </w:r>
      <w:r w:rsidRPr="000B38BA">
        <w:rPr>
          <w:sz w:val="24"/>
          <w:szCs w:val="24"/>
        </w:rPr>
        <w:t xml:space="preserve"> aktiv</w:t>
      </w:r>
      <w:r w:rsidR="006502DB" w:rsidRPr="000B38BA">
        <w:rPr>
          <w:sz w:val="24"/>
          <w:szCs w:val="24"/>
        </w:rPr>
        <w:t>a</w:t>
      </w:r>
      <w:r w:rsidRPr="000B38BA">
        <w:rPr>
          <w:sz w:val="24"/>
          <w:szCs w:val="24"/>
        </w:rPr>
        <w:t xml:space="preserve"> ke dni splatnosti fondu v rozmezí 1</w:t>
      </w:r>
      <w:r w:rsidR="006502DB" w:rsidRPr="000B38BA">
        <w:rPr>
          <w:sz w:val="24"/>
          <w:szCs w:val="24"/>
        </w:rPr>
        <w:t>00</w:t>
      </w:r>
      <w:r w:rsidRPr="000B38BA">
        <w:rPr>
          <w:sz w:val="24"/>
          <w:szCs w:val="24"/>
        </w:rPr>
        <w:t xml:space="preserve"> až 135 %, klient dostává kapitálovou garanci 115 % plus bonus 20 %. V případě, že se podkladové aktivum bude vyvíjet nad úroveň 135 %</w:t>
      </w:r>
      <w:r w:rsidR="004222C2" w:rsidRPr="000B38BA">
        <w:rPr>
          <w:sz w:val="24"/>
          <w:szCs w:val="24"/>
        </w:rPr>
        <w:t>,</w:t>
      </w:r>
      <w:r w:rsidRPr="000B38BA">
        <w:rPr>
          <w:sz w:val="24"/>
          <w:szCs w:val="24"/>
        </w:rPr>
        <w:t xml:space="preserve"> klient obdrží celkový konečný výkon podkladového aktiva. </w:t>
      </w:r>
    </w:p>
    <w:p w14:paraId="3DAB2077" w14:textId="4DD17950" w:rsidR="003D251A" w:rsidRPr="000B38BA" w:rsidRDefault="00405AEF">
      <w:pPr>
        <w:pStyle w:val="paragraph"/>
        <w:spacing w:beforeAutospacing="0" w:after="0" w:afterAutospacing="0"/>
        <w:jc w:val="both"/>
        <w:textAlignment w:val="baseline"/>
      </w:pPr>
      <w:r w:rsidRPr="000B38BA">
        <w:rPr>
          <w:rStyle w:val="eop"/>
          <w:rFonts w:ascii="Calibri" w:hAnsi="Calibri" w:cs="Calibri"/>
          <w:i/>
          <w:iCs/>
        </w:rPr>
        <w:t>„V pořadí již třetí tranše je tedy další příležitostí pro</w:t>
      </w:r>
      <w:r w:rsidR="00697394" w:rsidRPr="000B38BA">
        <w:rPr>
          <w:rStyle w:val="eop"/>
          <w:rFonts w:ascii="Calibri" w:hAnsi="Calibri" w:cs="Calibri"/>
          <w:i/>
          <w:iCs/>
        </w:rPr>
        <w:t xml:space="preserve"> konzervativní</w:t>
      </w:r>
      <w:r w:rsidRPr="000B38BA">
        <w:rPr>
          <w:rStyle w:val="eop"/>
          <w:rFonts w:ascii="Calibri" w:hAnsi="Calibri" w:cs="Calibri"/>
          <w:i/>
          <w:iCs/>
        </w:rPr>
        <w:t xml:space="preserve"> klienty, </w:t>
      </w:r>
      <w:r w:rsidRPr="000B38BA">
        <w:rPr>
          <w:rStyle w:val="normaltextrun"/>
          <w:rFonts w:asciiTheme="minorHAnsi" w:hAnsiTheme="minorHAnsi" w:cstheme="minorHAnsi"/>
          <w:i/>
          <w:iCs/>
        </w:rPr>
        <w:t>kteří hledají dlouhodobější investiční horizont, chtějí více pracovat se svými financemi a s minimální mírou rizika uchránit jejich hodnotu před inflací.</w:t>
      </w:r>
      <w:r w:rsidR="00697394" w:rsidRPr="000B38BA">
        <w:rPr>
          <w:rStyle w:val="normaltextrun"/>
          <w:rFonts w:asciiTheme="minorHAnsi" w:hAnsiTheme="minorHAnsi" w:cstheme="minorHAnsi"/>
          <w:i/>
          <w:iCs/>
        </w:rPr>
        <w:t xml:space="preserve"> Fond Stabilita 3 nejenže garantuje návratnost investice, ale zároveň poskytuje možnost zajímavého výnosu. </w:t>
      </w:r>
      <w:r w:rsidRPr="000B38BA">
        <w:rPr>
          <w:rStyle w:val="normaltextrun"/>
          <w:rFonts w:asciiTheme="minorHAnsi" w:hAnsiTheme="minorHAnsi" w:cstheme="minorHAnsi"/>
          <w:i/>
          <w:iCs/>
        </w:rPr>
        <w:t xml:space="preserve"> Minulé prodeje fondů Stabilita, zejména Stability 2, který se uskutečnil na podzim loňského roku, tento trend </w:t>
      </w:r>
      <w:r w:rsidR="00697394" w:rsidRPr="000B38BA">
        <w:rPr>
          <w:rStyle w:val="normaltextrun"/>
          <w:rFonts w:asciiTheme="minorHAnsi" w:hAnsiTheme="minorHAnsi" w:cstheme="minorHAnsi"/>
          <w:i/>
          <w:iCs/>
        </w:rPr>
        <w:t xml:space="preserve">opatrného </w:t>
      </w:r>
      <w:r w:rsidRPr="000B38BA">
        <w:rPr>
          <w:rStyle w:val="normaltextrun"/>
          <w:rFonts w:asciiTheme="minorHAnsi" w:hAnsiTheme="minorHAnsi" w:cstheme="minorHAnsi"/>
          <w:i/>
          <w:iCs/>
        </w:rPr>
        <w:t xml:space="preserve">investování jen potvrdil. Objem prodaných investic překročil </w:t>
      </w:r>
      <w:r w:rsidRPr="000B38BA">
        <w:rPr>
          <w:rFonts w:ascii="Calibri" w:hAnsi="Calibri"/>
          <w:i/>
          <w:iCs/>
        </w:rPr>
        <w:t>1,1 miliardy korun,“</w:t>
      </w:r>
      <w:r w:rsidRPr="000B38BA">
        <w:rPr>
          <w:rFonts w:ascii="Calibri" w:hAnsi="Calibri"/>
        </w:rPr>
        <w:t xml:space="preserve"> uvedl </w:t>
      </w:r>
      <w:r w:rsidRPr="000B38BA">
        <w:rPr>
          <w:rStyle w:val="normaltextrun"/>
          <w:rFonts w:asciiTheme="minorHAnsi" w:hAnsiTheme="minorHAnsi" w:cstheme="minorHAnsi"/>
        </w:rPr>
        <w:t xml:space="preserve">David </w:t>
      </w:r>
      <w:proofErr w:type="spellStart"/>
      <w:r w:rsidRPr="000B38BA">
        <w:rPr>
          <w:rStyle w:val="normaltextrun"/>
          <w:rFonts w:asciiTheme="minorHAnsi" w:hAnsiTheme="minorHAnsi" w:cstheme="minorHAnsi"/>
        </w:rPr>
        <w:t>Leiss</w:t>
      </w:r>
      <w:proofErr w:type="spellEnd"/>
      <w:r w:rsidRPr="000B38BA">
        <w:rPr>
          <w:rStyle w:val="normaltextrun"/>
          <w:rFonts w:asciiTheme="minorHAnsi" w:hAnsiTheme="minorHAnsi" w:cstheme="minorHAnsi"/>
        </w:rPr>
        <w:t>, ředitel odboru Produktového vývoje KB Pojišťovny.</w:t>
      </w:r>
    </w:p>
    <w:p w14:paraId="69094507" w14:textId="7E2B244E" w:rsidR="003D251A" w:rsidRPr="000B38BA" w:rsidRDefault="00405AEF">
      <w:pPr>
        <w:pStyle w:val="paragraph"/>
        <w:spacing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B38BA">
        <w:rPr>
          <w:rFonts w:ascii="Calibri" w:hAnsi="Calibri" w:cs="Calibri"/>
          <w:sz w:val="22"/>
          <w:szCs w:val="22"/>
        </w:rPr>
        <w:br/>
      </w:r>
      <w:r w:rsidRPr="000B38BA">
        <w:rPr>
          <w:rFonts w:asciiTheme="minorHAnsi" w:hAnsiTheme="minorHAnsi" w:cstheme="minorHAnsi"/>
        </w:rPr>
        <w:t>Protože fond Stabilita</w:t>
      </w:r>
      <w:r w:rsidR="003A24F3" w:rsidRPr="000B38BA">
        <w:rPr>
          <w:rFonts w:asciiTheme="minorHAnsi" w:hAnsiTheme="minorHAnsi" w:cstheme="minorHAnsi"/>
        </w:rPr>
        <w:t xml:space="preserve"> 3</w:t>
      </w:r>
      <w:r w:rsidRPr="000B38BA">
        <w:rPr>
          <w:rFonts w:asciiTheme="minorHAnsi" w:hAnsiTheme="minorHAnsi" w:cstheme="minorHAnsi"/>
        </w:rPr>
        <w:t xml:space="preserve"> je nabízen v</w:t>
      </w:r>
      <w:r w:rsidR="003A24F3" w:rsidRPr="000B38BA">
        <w:rPr>
          <w:rFonts w:asciiTheme="minorHAnsi" w:hAnsiTheme="minorHAnsi" w:cstheme="minorHAnsi"/>
        </w:rPr>
        <w:t> </w:t>
      </w:r>
      <w:r w:rsidRPr="000B38BA">
        <w:rPr>
          <w:rFonts w:asciiTheme="minorHAnsi" w:hAnsiTheme="minorHAnsi" w:cstheme="minorHAnsi"/>
        </w:rPr>
        <w:t>rámci</w:t>
      </w:r>
      <w:r w:rsidR="003A24F3" w:rsidRPr="000B38BA">
        <w:rPr>
          <w:rFonts w:asciiTheme="minorHAnsi" w:hAnsiTheme="minorHAnsi" w:cstheme="minorHAnsi"/>
        </w:rPr>
        <w:t xml:space="preserve"> investičního</w:t>
      </w:r>
      <w:r w:rsidRPr="000B38BA">
        <w:rPr>
          <w:rFonts w:asciiTheme="minorHAnsi" w:hAnsiTheme="minorHAnsi" w:cstheme="minorHAnsi"/>
        </w:rPr>
        <w:t xml:space="preserve"> životního pojištění, klient má všechny výhody tohoto produktu</w:t>
      </w:r>
      <w:r w:rsidR="003A24F3" w:rsidRPr="000B38BA">
        <w:rPr>
          <w:rFonts w:asciiTheme="minorHAnsi" w:hAnsiTheme="minorHAnsi" w:cstheme="minorHAnsi"/>
        </w:rPr>
        <w:t>.</w:t>
      </w:r>
      <w:r w:rsidR="00887E60" w:rsidRPr="000B38BA">
        <w:rPr>
          <w:rFonts w:asciiTheme="minorHAnsi" w:hAnsiTheme="minorHAnsi" w:cstheme="minorHAnsi"/>
        </w:rPr>
        <w:t xml:space="preserve"> </w:t>
      </w:r>
      <w:r w:rsidRPr="000B38BA">
        <w:rPr>
          <w:rFonts w:asciiTheme="minorHAnsi" w:hAnsiTheme="minorHAnsi" w:cstheme="minorHAnsi"/>
          <w:i/>
          <w:iCs/>
          <w:color w:val="000000"/>
        </w:rPr>
        <w:t>„</w:t>
      </w:r>
      <w:r w:rsidRPr="000B38BA">
        <w:rPr>
          <w:rFonts w:asciiTheme="minorHAnsi" w:hAnsiTheme="minorHAnsi" w:cstheme="minorHAnsi"/>
          <w:i/>
          <w:iCs/>
        </w:rPr>
        <w:t>Nezanedbatelným benefitem je i volba obmyšlené osoby, která nemusí být ani v příbuzenském vztahu. V případě úmrtí investora tedy může být vyplacena odpovídající částka bez toho, aniž by musela být zahrnuta do dědického řízení,“</w:t>
      </w:r>
      <w:r w:rsidRPr="000B38BA">
        <w:rPr>
          <w:rFonts w:asciiTheme="minorHAnsi" w:hAnsiTheme="minorHAnsi" w:cstheme="minorHAnsi"/>
        </w:rPr>
        <w:t xml:space="preserve"> dodal David </w:t>
      </w:r>
      <w:proofErr w:type="spellStart"/>
      <w:r w:rsidRPr="000B38BA">
        <w:rPr>
          <w:rFonts w:asciiTheme="minorHAnsi" w:hAnsiTheme="minorHAnsi" w:cstheme="minorHAnsi"/>
        </w:rPr>
        <w:t>Leiss</w:t>
      </w:r>
      <w:proofErr w:type="spellEnd"/>
      <w:r w:rsidRPr="000B38BA">
        <w:rPr>
          <w:rFonts w:asciiTheme="minorHAnsi" w:hAnsiTheme="minorHAnsi" w:cstheme="minorHAnsi"/>
        </w:rPr>
        <w:t>.</w:t>
      </w:r>
    </w:p>
    <w:p w14:paraId="23AA088B" w14:textId="77777777" w:rsidR="003D251A" w:rsidRPr="000B38BA" w:rsidRDefault="003D251A">
      <w:pPr>
        <w:pStyle w:val="paragraph"/>
        <w:spacing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4D167EA8" w14:textId="77777777" w:rsidR="003D251A" w:rsidRPr="000B38BA" w:rsidRDefault="00405AEF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0B38BA">
        <w:rPr>
          <w:rStyle w:val="normaltextrun"/>
          <w:rFonts w:asciiTheme="minorHAnsi" w:hAnsiTheme="minorHAnsi" w:cstheme="minorHAnsi"/>
        </w:rPr>
        <w:t xml:space="preserve">Podkladem zajištěného fondu Stabilita 3 je fond </w:t>
      </w:r>
      <w:proofErr w:type="spellStart"/>
      <w:r w:rsidRPr="000B38BA">
        <w:rPr>
          <w:rStyle w:val="normaltextrun"/>
          <w:rFonts w:asciiTheme="minorHAnsi" w:hAnsiTheme="minorHAnsi" w:cstheme="minorHAnsi"/>
        </w:rPr>
        <w:t>Solys</w:t>
      </w:r>
      <w:proofErr w:type="spellEnd"/>
      <w:r w:rsidRPr="000B38BA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0B38BA">
        <w:rPr>
          <w:rStyle w:val="normaltextrun"/>
          <w:rFonts w:asciiTheme="minorHAnsi" w:hAnsiTheme="minorHAnsi" w:cstheme="minorHAnsi"/>
        </w:rPr>
        <w:t>Global</w:t>
      </w:r>
      <w:proofErr w:type="spellEnd"/>
      <w:r w:rsidRPr="000B38BA">
        <w:rPr>
          <w:rStyle w:val="normaltextrun"/>
          <w:rFonts w:asciiTheme="minorHAnsi" w:hAnsiTheme="minorHAnsi" w:cstheme="minorHAnsi"/>
        </w:rPr>
        <w:t xml:space="preserve"> Horizon </w:t>
      </w:r>
      <w:proofErr w:type="spellStart"/>
      <w:r w:rsidRPr="000B38BA">
        <w:rPr>
          <w:rStyle w:val="normaltextrun"/>
          <w:rFonts w:asciiTheme="minorHAnsi" w:hAnsiTheme="minorHAnsi" w:cstheme="minorHAnsi"/>
        </w:rPr>
        <w:t>fund</w:t>
      </w:r>
      <w:proofErr w:type="spellEnd"/>
      <w:r w:rsidRPr="000B38BA">
        <w:rPr>
          <w:rStyle w:val="normaltextrun"/>
          <w:rFonts w:asciiTheme="minorHAnsi" w:hAnsiTheme="minorHAnsi" w:cstheme="minorHAnsi"/>
        </w:rPr>
        <w:t xml:space="preserve">. Fond je založen na výkonnosti předních evropských (50 %), amerických (40 %) a japonských společností (10 %), které své podnikání stavějí na trvalém, udržitelném rozvoji a společenské odpovědnosti. Společnosti jsou do fondu vybírány dle přísných ESG kritérii (z angl. Environment = životní prostředí, </w:t>
      </w:r>
      <w:proofErr w:type="spellStart"/>
      <w:r w:rsidRPr="000B38BA">
        <w:rPr>
          <w:rStyle w:val="normaltextrun"/>
          <w:rFonts w:asciiTheme="minorHAnsi" w:hAnsiTheme="minorHAnsi" w:cstheme="minorHAnsi"/>
        </w:rPr>
        <w:t>Social</w:t>
      </w:r>
      <w:proofErr w:type="spellEnd"/>
      <w:r w:rsidRPr="000B38BA">
        <w:rPr>
          <w:rStyle w:val="normaltextrun"/>
          <w:rFonts w:asciiTheme="minorHAnsi" w:hAnsiTheme="minorHAnsi" w:cstheme="minorHAnsi"/>
        </w:rPr>
        <w:t xml:space="preserve"> = sociální oblast, </w:t>
      </w:r>
      <w:proofErr w:type="spellStart"/>
      <w:r w:rsidRPr="000B38BA">
        <w:rPr>
          <w:rStyle w:val="normaltextrun"/>
          <w:rFonts w:asciiTheme="minorHAnsi" w:hAnsiTheme="minorHAnsi" w:cstheme="minorHAnsi"/>
        </w:rPr>
        <w:t>Governance</w:t>
      </w:r>
      <w:proofErr w:type="spellEnd"/>
      <w:r w:rsidRPr="000B38BA">
        <w:rPr>
          <w:rStyle w:val="normaltextrun"/>
          <w:rFonts w:asciiTheme="minorHAnsi" w:hAnsiTheme="minorHAnsi" w:cstheme="minorHAnsi"/>
        </w:rPr>
        <w:t xml:space="preserve"> = způsob řízení), kritérii zaměřených na uhlíkovou stopu, výplatu </w:t>
      </w:r>
      <w:r w:rsidRPr="000B38BA">
        <w:rPr>
          <w:rStyle w:val="normaltextrun"/>
          <w:rFonts w:asciiTheme="minorHAnsi" w:hAnsiTheme="minorHAnsi" w:cstheme="minorHAnsi"/>
        </w:rPr>
        <w:lastRenderedPageBreak/>
        <w:t xml:space="preserve">dividend a další. V rámci regionálního zastoupení mají jednotlivé společnosti stejnou váhu v zastoupení. </w:t>
      </w:r>
    </w:p>
    <w:p w14:paraId="7305DBC7" w14:textId="1B8AC5A8" w:rsidR="003D251A" w:rsidRPr="000B38BA" w:rsidRDefault="00405AEF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0B38BA">
        <w:rPr>
          <w:rStyle w:val="normaltextrun"/>
          <w:rFonts w:asciiTheme="minorHAnsi" w:hAnsiTheme="minorHAnsi" w:cstheme="minorHAnsi"/>
        </w:rPr>
        <w:t>Bližší informace o zajištěném fondu Stabilita 3 a dalších fondech KB Pojišťovny jsou k dispozici na webu</w:t>
      </w:r>
      <w:r w:rsidR="0025564A" w:rsidRPr="000B38BA">
        <w:rPr>
          <w:rStyle w:val="normaltextrun"/>
          <w:rFonts w:asciiTheme="minorHAnsi" w:hAnsiTheme="minorHAnsi" w:cstheme="minorHAnsi"/>
        </w:rPr>
        <w:t xml:space="preserve"> od 9. 1. 2022</w:t>
      </w:r>
      <w:r w:rsidRPr="000B38BA">
        <w:rPr>
          <w:rStyle w:val="normaltextrun"/>
          <w:rFonts w:asciiTheme="minorHAnsi" w:hAnsiTheme="minorHAnsi" w:cstheme="minorHAnsi"/>
        </w:rPr>
        <w:t xml:space="preserve">: </w:t>
      </w:r>
      <w:hyperlink>
        <w:r w:rsidRPr="000B38BA">
          <w:rPr>
            <w:rStyle w:val="Internetovodkaz"/>
            <w:rFonts w:asciiTheme="minorHAnsi" w:hAnsiTheme="minorHAnsi" w:cstheme="minorHAnsi"/>
          </w:rPr>
          <w:t>https://www.kbpojistovna.cz/cs/zhodnoceni-a-portfolio</w:t>
        </w:r>
      </w:hyperlink>
    </w:p>
    <w:p w14:paraId="42CD5EF3" w14:textId="77777777" w:rsidR="003D251A" w:rsidRPr="000B38BA" w:rsidRDefault="003D251A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BC05B47" w14:textId="77777777" w:rsidR="003D251A" w:rsidRPr="000B38BA" w:rsidRDefault="003D251A">
      <w:pPr>
        <w:spacing w:after="0" w:line="260" w:lineRule="exact"/>
        <w:rPr>
          <w:rFonts w:cstheme="minorHAnsi"/>
          <w:b/>
          <w:bCs/>
        </w:rPr>
      </w:pPr>
      <w:bookmarkStart w:id="1" w:name="_Hlk93997530"/>
      <w:bookmarkEnd w:id="1"/>
    </w:p>
    <w:p w14:paraId="7D7AAC2C" w14:textId="3F3F4874" w:rsidR="003D251A" w:rsidRPr="000B38BA" w:rsidRDefault="006A4D0A">
      <w:pPr>
        <w:spacing w:after="0" w:line="240" w:lineRule="auto"/>
        <w:jc w:val="both"/>
      </w:pPr>
      <w:r w:rsidRPr="000B38BA">
        <w:rPr>
          <w:rFonts w:cstheme="minorHAnsi"/>
          <w:b/>
          <w:bCs/>
        </w:rPr>
        <w:t>Šárka</w:t>
      </w:r>
      <w:r w:rsidR="00136D0C">
        <w:rPr>
          <w:rFonts w:cstheme="minorHAnsi"/>
          <w:b/>
          <w:bCs/>
        </w:rPr>
        <w:t xml:space="preserve"> Nevoralová</w:t>
      </w:r>
    </w:p>
    <w:p w14:paraId="662C1E13" w14:textId="79CB6194" w:rsidR="003D251A" w:rsidRPr="000B38BA" w:rsidRDefault="001B3FF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Tisková mluvčí Skupiny </w:t>
      </w:r>
      <w:r w:rsidR="00405AEF" w:rsidRPr="000B38BA">
        <w:rPr>
          <w:rFonts w:cstheme="minorHAnsi"/>
        </w:rPr>
        <w:t>KB</w:t>
      </w:r>
    </w:p>
    <w:p w14:paraId="458AB61D" w14:textId="2F7FB8AF" w:rsidR="003D251A" w:rsidRPr="000B38BA" w:rsidRDefault="00136D0C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</w:t>
      </w:r>
      <w:r w:rsidR="00405AEF" w:rsidRPr="000B38BA">
        <w:rPr>
          <w:rFonts w:cstheme="minorHAnsi"/>
        </w:rPr>
        <w:t>.: +420 </w:t>
      </w:r>
      <w:r w:rsidR="006A4D0A" w:rsidRPr="000B38BA">
        <w:rPr>
          <w:rFonts w:cstheme="minorHAnsi"/>
        </w:rPr>
        <w:t>734 236 325</w:t>
      </w:r>
    </w:p>
    <w:p w14:paraId="75794FFF" w14:textId="4785A534" w:rsidR="003D251A" w:rsidRPr="000B38BA" w:rsidRDefault="00136D0C">
      <w:pPr>
        <w:spacing w:after="0" w:line="240" w:lineRule="auto"/>
        <w:rPr>
          <w:rStyle w:val="Internetovodkaz"/>
          <w:rFonts w:cstheme="minorHAnsi"/>
        </w:rPr>
      </w:pPr>
      <w:r w:rsidRPr="00136D0C">
        <w:t xml:space="preserve">email: </w:t>
      </w:r>
      <w:r>
        <w:rPr>
          <w:rStyle w:val="Internetovodkaz"/>
          <w:rFonts w:cstheme="minorHAnsi"/>
        </w:rPr>
        <w:fldChar w:fldCharType="begin"/>
      </w:r>
      <w:ins w:id="2" w:author="Nevoralova Sarka" w:date="2023-01-09T10:22:00Z">
        <w:r>
          <w:rPr>
            <w:rStyle w:val="Internetovodkaz"/>
            <w:rFonts w:cstheme="minorHAnsi"/>
          </w:rPr>
          <w:instrText xml:space="preserve"> HYPERLINK "mailto:</w:instrText>
        </w:r>
      </w:ins>
      <w:r w:rsidRPr="00136D0C">
        <w:rPr>
          <w:rStyle w:val="Internetovodkaz"/>
          <w:rFonts w:cstheme="minorHAnsi"/>
        </w:rPr>
        <w:instrText>sarka</w:instrText>
      </w:r>
      <w:ins w:id="3" w:author="Nevoralova Sarka" w:date="2023-01-09T10:22:00Z">
        <w:r>
          <w:rPr>
            <w:rStyle w:val="Internetovodkaz"/>
            <w:rFonts w:cstheme="minorHAnsi"/>
          </w:rPr>
          <w:instrText xml:space="preserve">" </w:instrText>
        </w:r>
      </w:ins>
      <w:r>
        <w:rPr>
          <w:rStyle w:val="Internetovodkaz"/>
          <w:rFonts w:cstheme="minorHAnsi"/>
        </w:rPr>
        <w:fldChar w:fldCharType="separate"/>
      </w:r>
      <w:r w:rsidRPr="00AE73AA">
        <w:rPr>
          <w:rStyle w:val="Hypertextovodkaz"/>
          <w:rFonts w:cstheme="minorHAnsi"/>
        </w:rPr>
        <w:t>sarka</w:t>
      </w:r>
      <w:r>
        <w:rPr>
          <w:rStyle w:val="Internetovodkaz"/>
          <w:rFonts w:cstheme="minorHAnsi"/>
        </w:rPr>
        <w:fldChar w:fldCharType="end"/>
      </w:r>
      <w:r w:rsidR="001B3FFB">
        <w:rPr>
          <w:rStyle w:val="Internetovodkaz"/>
          <w:rFonts w:cstheme="minorHAnsi"/>
        </w:rPr>
        <w:t>_nevoralova</w:t>
      </w:r>
      <w:r w:rsidR="006A4D0A" w:rsidRPr="000B38BA">
        <w:rPr>
          <w:rStyle w:val="Internetovodkaz"/>
          <w:rFonts w:cstheme="minorHAnsi"/>
        </w:rPr>
        <w:t>@kb.cz</w:t>
      </w:r>
    </w:p>
    <w:p w14:paraId="49FEE531" w14:textId="77777777" w:rsidR="003D251A" w:rsidRPr="000B38BA" w:rsidRDefault="003D251A">
      <w:pPr>
        <w:spacing w:after="0" w:line="240" w:lineRule="auto"/>
        <w:rPr>
          <w:rStyle w:val="Internetovodkaz"/>
          <w:rFonts w:cstheme="minorHAnsi"/>
        </w:rPr>
      </w:pPr>
    </w:p>
    <w:p w14:paraId="52AB76DF" w14:textId="77777777" w:rsidR="003D251A" w:rsidRDefault="00405AEF">
      <w:r w:rsidRPr="000B38BA">
        <w:rPr>
          <w:color w:val="191919"/>
          <w:sz w:val="18"/>
          <w:szCs w:val="18"/>
        </w:rPr>
        <w:t>KB Pojišťovna je obchodní značka, kterou Komerční pojiš</w:t>
      </w:r>
      <w:r>
        <w:rPr>
          <w:color w:val="191919"/>
          <w:sz w:val="18"/>
          <w:szCs w:val="18"/>
        </w:rPr>
        <w:t>ťovna, a.s., (poskytovatel produktu) používá k marketingové komunikaci.</w:t>
      </w:r>
    </w:p>
    <w:sectPr w:rsidR="003D251A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E702" w14:textId="77777777" w:rsidR="008E529D" w:rsidRDefault="008E529D">
      <w:pPr>
        <w:spacing w:after="0" w:line="240" w:lineRule="auto"/>
      </w:pPr>
      <w:r>
        <w:separator/>
      </w:r>
    </w:p>
  </w:endnote>
  <w:endnote w:type="continuationSeparator" w:id="0">
    <w:p w14:paraId="53DA3E31" w14:textId="77777777" w:rsidR="008E529D" w:rsidRDefault="008E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568" w14:textId="77777777" w:rsidR="003D251A" w:rsidRDefault="00405AEF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g">
          <w:drawing>
            <wp:anchor distT="0" distB="0" distL="0" distR="0" simplePos="0" relativeHeight="7" behindDoc="1" locked="0" layoutInCell="0" allowOverlap="1" wp14:anchorId="21595865" wp14:editId="7BA0CF23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4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840" cy="255960"/>
                        <a:chOff x="0" y="0"/>
                        <a:chExt cx="1149840" cy="255960"/>
                      </a:xfrm>
                    </wpg:grpSpPr>
                    <pic:pic xmlns:pic="http://schemas.openxmlformats.org/drawingml/2006/picture">
                      <pic:nvPicPr>
                        <pic:cNvPr id="6" name="Grafický objekt 1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Grafický objekt 1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9772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Grafický objekt 1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9688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cký objekt 2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89460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601143BF" id="Skupina 16" o:spid="_x0000_s1026" style="position:absolute;margin-left:379.5pt;margin-top:-3.7pt;width:90.55pt;height:20.15pt;z-index:-503316473;mso-wrap-distance-left:0;mso-wrap-distance-right:0" coordsize="11498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style="position:absolute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" strokeweight="0">
                <v:imagedata r:id="rId5" o:title=""/>
              </v:shape>
              <v:shape id="Grafický objekt 18" o:spid="_x0000_s1028" type="#_x0000_t75" style="position:absolute;left:2977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" strokeweight="0">
                <v:imagedata r:id="rId6" o:title=""/>
              </v:shape>
              <v:shape id="Grafický objekt 19" o:spid="_x0000_s1029" type="#_x0000_t75" style="position:absolute;left:5968;width:255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" strokeweight="0">
                <v:imagedata r:id="rId7" o:title=""/>
              </v:shape>
              <v:shape id="Grafický objekt 20" o:spid="_x0000_s1030" type="#_x0000_t75" style="position:absolute;left:8946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" strokeweight="0">
                <v:imagedata r:id="rId8" o:title=""/>
              </v:shape>
            </v:group>
          </w:pict>
        </mc:Fallback>
      </mc:AlternateContent>
    </w: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0" distB="12065" distL="0" distR="0" simplePos="0" relativeHeight="10" behindDoc="1" locked="0" layoutInCell="0" allowOverlap="1" wp14:anchorId="6337779C" wp14:editId="61F48C4A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9385"/>
              <wp:effectExtent l="0" t="0" r="0" b="12700"/>
              <wp:wrapNone/>
              <wp:docPr id="5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159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B6CCF1" w14:textId="77777777" w:rsidR="003D251A" w:rsidRDefault="00405AEF">
                          <w:pPr>
                            <w:pStyle w:val="Obsahrmce"/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37779C" id="Textové pole 2" o:spid="_x0000_s1026" style="position:absolute;margin-left:382.9pt;margin-top:20.35pt;width:90.15pt;height:12.55pt;z-index:-503316470;visibility:visible;mso-wrap-style:square;mso-wrap-distance-left:0;mso-wrap-distance-top:0;mso-wrap-distance-right:0;mso-wrap-distance-bottom: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" o:allowincell="f" filled="f" stroked="f">
              <v:textbox inset="0,0,0,0">
                <w:txbxContent>
                  <w:p w14:paraId="7DB6CCF1" w14:textId="77777777" w:rsidR="003D251A" w:rsidRDefault="00405AEF">
                    <w:pPr>
                      <w:pStyle w:val="Obsahrmce"/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 kontaktu!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D097" w14:textId="77777777" w:rsidR="008E529D" w:rsidRDefault="008E529D">
      <w:pPr>
        <w:spacing w:after="0" w:line="240" w:lineRule="auto"/>
      </w:pPr>
      <w:r>
        <w:separator/>
      </w:r>
    </w:p>
  </w:footnote>
  <w:footnote w:type="continuationSeparator" w:id="0">
    <w:p w14:paraId="194BAE31" w14:textId="77777777" w:rsidR="008E529D" w:rsidRDefault="008E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44B7" w14:textId="77777777" w:rsidR="003D251A" w:rsidRDefault="00405AEF">
    <w:pPr>
      <w:pStyle w:val="Zhlav"/>
    </w:pPr>
    <w:r>
      <w:rPr>
        <w:noProof/>
      </w:rPr>
      <w:drawing>
        <wp:anchor distT="0" distB="0" distL="0" distR="0" simplePos="0" relativeHeight="3" behindDoc="1" locked="0" layoutInCell="0" allowOverlap="1" wp14:anchorId="037F2448" wp14:editId="3F9F8784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185"/>
          <wp:effectExtent l="0" t="0" r="0" b="0"/>
          <wp:wrapNone/>
          <wp:docPr id="2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61EB6FB" wp14:editId="435EA7D4">
          <wp:extent cx="2821305" cy="409575"/>
          <wp:effectExtent l="0" t="0" r="0" b="0"/>
          <wp:docPr id="3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oralova Sarka">
    <w15:presenceInfo w15:providerId="AD" w15:userId="S::SNEVORAL@DS.KB.CZ::53f1b18b-52ce-43da-a4e9-8501feb0c7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sDel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1A"/>
    <w:rsid w:val="000B38BA"/>
    <w:rsid w:val="00136D0C"/>
    <w:rsid w:val="00185F63"/>
    <w:rsid w:val="001B3FFB"/>
    <w:rsid w:val="0025564A"/>
    <w:rsid w:val="003A24F3"/>
    <w:rsid w:val="003C52C8"/>
    <w:rsid w:val="003C6E92"/>
    <w:rsid w:val="003D251A"/>
    <w:rsid w:val="00405AEF"/>
    <w:rsid w:val="004222C2"/>
    <w:rsid w:val="005A1F7D"/>
    <w:rsid w:val="006502DB"/>
    <w:rsid w:val="00697394"/>
    <w:rsid w:val="006A4D0A"/>
    <w:rsid w:val="00880D48"/>
    <w:rsid w:val="00887E60"/>
    <w:rsid w:val="008E529D"/>
    <w:rsid w:val="00A10159"/>
    <w:rsid w:val="00BF0D40"/>
    <w:rsid w:val="00D1306E"/>
    <w:rsid w:val="00D97970"/>
    <w:rsid w:val="00D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8D0BC"/>
  <w15:docId w15:val="{4BC200F1-7F3A-481D-AF74-80E45E2E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5">
    <w:name w:val="heading 5"/>
    <w:basedOn w:val="Normln"/>
    <w:link w:val="Nadpis5Char"/>
    <w:uiPriority w:val="9"/>
    <w:qFormat/>
    <w:rsid w:val="0030199A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84CE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84CE4"/>
  </w:style>
  <w:style w:type="character" w:customStyle="1" w:styleId="ZpatChar">
    <w:name w:val="Zápatí Char"/>
    <w:basedOn w:val="Standardnpsmoodstavce"/>
    <w:link w:val="Zpat"/>
    <w:uiPriority w:val="99"/>
    <w:qFormat/>
    <w:rsid w:val="00A84CE4"/>
  </w:style>
  <w:style w:type="character" w:customStyle="1" w:styleId="Hypervazba">
    <w:name w:val="Hypervazba"/>
    <w:uiPriority w:val="99"/>
    <w:qFormat/>
    <w:rsid w:val="00A84CE4"/>
    <w:rPr>
      <w:color w:val="0044D6"/>
      <w:u w:val="thick"/>
    </w:rPr>
  </w:style>
  <w:style w:type="character" w:customStyle="1" w:styleId="normaltextrun">
    <w:name w:val="normaltextrun"/>
    <w:basedOn w:val="Standardnpsmoodstavce"/>
    <w:qFormat/>
    <w:rsid w:val="009030B4"/>
  </w:style>
  <w:style w:type="character" w:customStyle="1" w:styleId="eop">
    <w:name w:val="eop"/>
    <w:basedOn w:val="Standardnpsmoodstavce"/>
    <w:qFormat/>
    <w:rsid w:val="009030B4"/>
  </w:style>
  <w:style w:type="character" w:customStyle="1" w:styleId="spellingerror">
    <w:name w:val="spellingerror"/>
    <w:basedOn w:val="Standardnpsmoodstavce"/>
    <w:qFormat/>
    <w:rsid w:val="009030B4"/>
  </w:style>
  <w:style w:type="character" w:customStyle="1" w:styleId="scxw97956305">
    <w:name w:val="scxw97956305"/>
    <w:basedOn w:val="Standardnpsmoodstavce"/>
    <w:qFormat/>
    <w:rsid w:val="009030B4"/>
  </w:style>
  <w:style w:type="character" w:styleId="Odkaznakoment">
    <w:name w:val="annotation reference"/>
    <w:basedOn w:val="Standardnpsmoodstavce"/>
    <w:uiPriority w:val="99"/>
    <w:semiHidden/>
    <w:unhideWhenUsed/>
    <w:qFormat/>
    <w:rsid w:val="002520F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520F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520FE"/>
    <w:rPr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3019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0199A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odstavec">
    <w:name w:val="[Základní odstavec]"/>
    <w:basedOn w:val="Normln"/>
    <w:uiPriority w:val="99"/>
    <w:qFormat/>
    <w:rsid w:val="00283C19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qFormat/>
    <w:rsid w:val="00283C1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aragraph">
    <w:name w:val="paragraph"/>
    <w:basedOn w:val="Normln"/>
    <w:qFormat/>
    <w:rsid w:val="009030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uiPriority w:val="99"/>
    <w:semiHidden/>
    <w:qFormat/>
    <w:rsid w:val="002520FE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520F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520FE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3F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B84B9-F160-45D8-8739-B53B2778F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59D5F-B483-4191-A70B-B0D060A9F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2BD1C-81B9-4DE2-8DB3-6A5601B63A74}">
  <ds:schemaRefs>
    <ds:schemaRef ds:uri="http://schemas.microsoft.com/office/2006/metadata/properties"/>
    <ds:schemaRef ds:uri="http://schemas.microsoft.com/office/infopath/2007/PartnerControls"/>
    <ds:schemaRef ds:uri="aac21c95-57d9-435e-ac88-4eb28b2a7b90"/>
  </ds:schemaRefs>
</ds:datastoreItem>
</file>

<file path=customXml/itemProps4.xml><?xml version="1.0" encoding="utf-8"?>
<ds:datastoreItem xmlns:ds="http://schemas.openxmlformats.org/officeDocument/2006/customXml" ds:itemID="{D09357D6-9491-4B6A-9F74-28EF2E2F5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dc:description/>
  <cp:lastModifiedBy>Nevoralova Sarka</cp:lastModifiedBy>
  <cp:revision>3</cp:revision>
  <dcterms:created xsi:type="dcterms:W3CDTF">2023-01-09T09:21:00Z</dcterms:created>
  <dcterms:modified xsi:type="dcterms:W3CDTF">2023-01-09T09:23:00Z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2023-01-09T09:23:03Z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711dd11e-32cd-4fbb-bd52-36301f529a3f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